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20"/>
      </w:tblGrid>
      <w:tr w:rsidR="004026D6" w14:paraId="63C28924" w14:textId="77777777">
        <w:trPr>
          <w:cantSplit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0" w:type="dxa"/>
              <w:bottom w:w="14" w:type="dxa"/>
              <w:right w:w="100" w:type="dxa"/>
            </w:tcMar>
          </w:tcPr>
          <w:p w14:paraId="6337CB49" w14:textId="77777777" w:rsidR="004026D6" w:rsidRPr="00F75C03" w:rsidRDefault="004026D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before="100"/>
              <w:rPr>
                <w:rFonts w:ascii="Arial" w:hAnsi="Arial" w:cs="Arial"/>
                <w:color w:val="008000"/>
                <w:sz w:val="26"/>
                <w:szCs w:val="26"/>
              </w:rPr>
            </w:pPr>
            <w:r w:rsidRPr="00F75C03">
              <w:rPr>
                <w:rFonts w:ascii="Arial" w:hAnsi="Arial" w:cs="Arial"/>
                <w:sz w:val="26"/>
                <w:szCs w:val="26"/>
              </w:rPr>
              <w:fldChar w:fldCharType="begin"/>
            </w:r>
            <w:r w:rsidRPr="00F75C03">
              <w:rPr>
                <w:rFonts w:ascii="Arial" w:hAnsi="Arial" w:cs="Arial"/>
                <w:sz w:val="26"/>
                <w:szCs w:val="26"/>
              </w:rPr>
              <w:instrText xml:space="preserve"> SEQ CHAPTER \h \r 1</w:instrText>
            </w:r>
            <w:r w:rsidRPr="00F75C03">
              <w:rPr>
                <w:rFonts w:ascii="Arial" w:hAnsi="Arial" w:cs="Arial"/>
                <w:sz w:val="26"/>
                <w:szCs w:val="26"/>
              </w:rPr>
              <w:fldChar w:fldCharType="end"/>
            </w:r>
            <w:r w:rsidRPr="00F75C03">
              <w:rPr>
                <w:rFonts w:ascii="Arial" w:hAnsi="Arial" w:cs="Arial"/>
                <w:color w:val="0000FF"/>
                <w:sz w:val="26"/>
                <w:szCs w:val="26"/>
              </w:rPr>
              <w:t xml:space="preserve">Parts in </w:t>
            </w:r>
            <w:proofErr w:type="gramStart"/>
            <w:r w:rsidRPr="00F75C03">
              <w:rPr>
                <w:rFonts w:ascii="Arial" w:hAnsi="Arial" w:cs="Arial"/>
                <w:color w:val="0000FF"/>
                <w:sz w:val="26"/>
                <w:szCs w:val="26"/>
              </w:rPr>
              <w:t>blue print</w:t>
            </w:r>
            <w:proofErr w:type="gramEnd"/>
            <w:r w:rsidRPr="00F75C03">
              <w:rPr>
                <w:rFonts w:ascii="Arial" w:hAnsi="Arial" w:cs="Arial"/>
                <w:color w:val="0000FF"/>
                <w:sz w:val="26"/>
                <w:szCs w:val="26"/>
              </w:rPr>
              <w:t xml:space="preserve"> are instructions to user, not to be included in filed document unless so noted. </w:t>
            </w:r>
            <w:r w:rsidRPr="00F75C03">
              <w:rPr>
                <w:rFonts w:ascii="Arial" w:hAnsi="Arial" w:cs="Arial"/>
                <w:color w:val="008000"/>
                <w:sz w:val="26"/>
                <w:szCs w:val="26"/>
              </w:rPr>
              <w:t>[Parts and references in green font, if any, refer to juvenile proceedings. See Practice Note, this web page, for guidance in adapting forms to juvenile cases.]</w:t>
            </w:r>
          </w:p>
          <w:p w14:paraId="6E7EA681" w14:textId="77777777" w:rsidR="004026D6" w:rsidRPr="00F75C03" w:rsidRDefault="004026D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79978ABC" w14:textId="6F98C746" w:rsidR="008B444D" w:rsidRPr="00F75C03" w:rsidRDefault="004026D6" w:rsidP="00DE3750">
            <w:pPr>
              <w:tabs>
                <w:tab w:val="left" w:pos="0"/>
                <w:tab w:val="left" w:pos="8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ind w:left="840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75C03">
              <w:rPr>
                <w:rFonts w:ascii="Arial" w:hAnsi="Arial" w:cs="Arial"/>
                <w:b/>
                <w:color w:val="0000FF"/>
                <w:sz w:val="26"/>
                <w:szCs w:val="26"/>
              </w:rPr>
              <w:t xml:space="preserve">Practice tip: </w:t>
            </w:r>
            <w:r w:rsidR="000273E2" w:rsidRPr="00F75C03">
              <w:rPr>
                <w:rFonts w:ascii="Arial" w:hAnsi="Arial" w:cs="Arial"/>
                <w:bCs/>
                <w:color w:val="0000FF"/>
                <w:sz w:val="26"/>
                <w:szCs w:val="26"/>
              </w:rPr>
              <w:t>Division 1 and Division 2 permit counsel to specify remote oral argument on the oral argument request form.</w:t>
            </w:r>
            <w:r w:rsidR="000273E2" w:rsidRPr="00F75C03">
              <w:rPr>
                <w:rFonts w:ascii="Arial" w:hAnsi="Arial" w:cs="Arial"/>
                <w:b/>
                <w:color w:val="0000FF"/>
                <w:sz w:val="26"/>
                <w:szCs w:val="26"/>
              </w:rPr>
              <w:t xml:space="preserve"> </w:t>
            </w:r>
            <w:r w:rsidR="0014143B" w:rsidRPr="00F75C03">
              <w:rPr>
                <w:rFonts w:ascii="Arial" w:hAnsi="Arial" w:cs="Arial"/>
                <w:b/>
                <w:color w:val="0000FF"/>
                <w:sz w:val="26"/>
                <w:szCs w:val="26"/>
              </w:rPr>
              <w:t xml:space="preserve">This sample letter is for use in Division 3. </w:t>
            </w:r>
            <w:hyperlink r:id="rId10" w:history="1"/>
            <w:r w:rsidR="00486A3E" w:rsidRPr="00F75C03">
              <w:rPr>
                <w:rFonts w:ascii="Arial" w:hAnsi="Arial" w:cs="Arial"/>
                <w:color w:val="0000FF"/>
                <w:sz w:val="26"/>
                <w:szCs w:val="26"/>
              </w:rPr>
              <w:t xml:space="preserve">There, the </w:t>
            </w:r>
            <w:r w:rsidR="00EC434D" w:rsidRPr="00F75C03">
              <w:rPr>
                <w:rFonts w:ascii="Arial" w:hAnsi="Arial" w:cs="Arial"/>
                <w:color w:val="0000FF"/>
                <w:sz w:val="26"/>
                <w:szCs w:val="26"/>
              </w:rPr>
              <w:t>pres</w:t>
            </w:r>
            <w:r w:rsidR="00526E7F" w:rsidRPr="00F75C03">
              <w:rPr>
                <w:rFonts w:ascii="Arial" w:hAnsi="Arial" w:cs="Arial"/>
                <w:color w:val="0000FF"/>
                <w:sz w:val="26"/>
                <w:szCs w:val="26"/>
              </w:rPr>
              <w:t xml:space="preserve">iding justice will grant a request to appear remotely </w:t>
            </w:r>
            <w:r w:rsidR="00AA7541" w:rsidRPr="00F75C03">
              <w:rPr>
                <w:rFonts w:ascii="Arial" w:hAnsi="Arial" w:cs="Arial"/>
                <w:color w:val="0000FF"/>
                <w:sz w:val="26"/>
                <w:szCs w:val="26"/>
              </w:rPr>
              <w:t>only in extraordinary cases.</w:t>
            </w:r>
            <w:r w:rsidR="00971988" w:rsidRPr="00F75C03">
              <w:rPr>
                <w:rFonts w:ascii="Arial" w:hAnsi="Arial" w:cs="Arial"/>
                <w:color w:val="0000FF"/>
                <w:sz w:val="26"/>
                <w:szCs w:val="26"/>
              </w:rPr>
              <w:t xml:space="preserve"> There is </w:t>
            </w:r>
            <w:r w:rsidR="00601E63" w:rsidRPr="00F75C03">
              <w:rPr>
                <w:rFonts w:ascii="Arial" w:hAnsi="Arial" w:cs="Arial"/>
                <w:color w:val="0000FF"/>
                <w:sz w:val="26"/>
                <w:szCs w:val="26"/>
              </w:rPr>
              <w:t>no list of what constitutes an extraordinary case</w:t>
            </w:r>
            <w:r w:rsidR="008B444D" w:rsidRPr="00F75C03">
              <w:rPr>
                <w:rFonts w:ascii="Arial" w:hAnsi="Arial" w:cs="Arial"/>
                <w:color w:val="0000FF"/>
                <w:sz w:val="26"/>
                <w:szCs w:val="26"/>
              </w:rPr>
              <w:t>.</w:t>
            </w:r>
          </w:p>
          <w:p w14:paraId="5B3A39A6" w14:textId="77777777" w:rsidR="004026D6" w:rsidRDefault="004026D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after="37"/>
              <w:jc w:val="center"/>
              <w:rPr>
                <w:color w:val="000000"/>
                <w:sz w:val="20"/>
              </w:rPr>
            </w:pPr>
          </w:p>
        </w:tc>
      </w:tr>
    </w:tbl>
    <w:p w14:paraId="3914233D" w14:textId="77777777" w:rsidR="004026D6" w:rsidRDefault="004026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color w:val="000000"/>
          <w:sz w:val="26"/>
        </w:rPr>
      </w:pP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</w:p>
    <w:p w14:paraId="4468CFB1" w14:textId="77777777" w:rsidR="001E7D7E" w:rsidRDefault="001E7D7E">
      <w:pPr>
        <w:rPr>
          <w:ins w:id="0" w:author="Robert Hernandez" w:date="2025-02-11T14:24:00Z" w16du:dateUtc="2025-02-11T22:24:00Z"/>
          <w:i/>
          <w:color w:val="0000FF"/>
          <w:sz w:val="26"/>
        </w:rPr>
      </w:pPr>
      <w:ins w:id="1" w:author="Robert Hernandez" w:date="2025-02-11T14:24:00Z" w16du:dateUtc="2025-02-11T22:24:00Z">
        <w:r>
          <w:rPr>
            <w:i/>
            <w:color w:val="0000FF"/>
            <w:sz w:val="26"/>
          </w:rPr>
          <w:br w:type="page"/>
        </w:r>
      </w:ins>
    </w:p>
    <w:p w14:paraId="5498A9FC" w14:textId="20003E75" w:rsidR="004026D6" w:rsidRDefault="004026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i/>
          <w:color w:val="0000FF"/>
          <w:sz w:val="26"/>
        </w:rPr>
      </w:pPr>
      <w:r>
        <w:rPr>
          <w:i/>
          <w:color w:val="0000FF"/>
          <w:sz w:val="26"/>
        </w:rPr>
        <w:lastRenderedPageBreak/>
        <w:t>[Letterhead]</w:t>
      </w:r>
    </w:p>
    <w:p w14:paraId="7FBE05AE" w14:textId="77777777" w:rsidR="004026D6" w:rsidRDefault="004026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i/>
          <w:color w:val="0000FF"/>
          <w:sz w:val="26"/>
        </w:rPr>
      </w:pPr>
    </w:p>
    <w:p w14:paraId="37ECDBF2" w14:textId="77777777" w:rsidR="004026D6" w:rsidRDefault="004026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i/>
          <w:color w:val="0000FF"/>
          <w:sz w:val="26"/>
        </w:rPr>
      </w:pPr>
      <w:r>
        <w:rPr>
          <w:i/>
          <w:color w:val="0000FF"/>
          <w:sz w:val="26"/>
        </w:rPr>
        <w:t>[Date]</w:t>
      </w:r>
    </w:p>
    <w:p w14:paraId="14BEB6F2" w14:textId="77777777" w:rsidR="004026D6" w:rsidRDefault="004026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i/>
          <w:color w:val="000000"/>
          <w:sz w:val="26"/>
        </w:rPr>
      </w:pPr>
    </w:p>
    <w:p w14:paraId="737D2832" w14:textId="77777777" w:rsidR="004026D6" w:rsidRDefault="004026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i/>
          <w:color w:val="0000FF"/>
          <w:sz w:val="26"/>
        </w:rPr>
      </w:pPr>
      <w:r>
        <w:rPr>
          <w:color w:val="000000"/>
          <w:sz w:val="26"/>
        </w:rPr>
        <w:t>[Mr./Ms.]</w:t>
      </w:r>
      <w:r>
        <w:rPr>
          <w:i/>
          <w:color w:val="000000"/>
          <w:sz w:val="26"/>
        </w:rPr>
        <w:t xml:space="preserve"> </w:t>
      </w:r>
      <w:r>
        <w:rPr>
          <w:i/>
          <w:color w:val="0000FF"/>
          <w:sz w:val="26"/>
        </w:rPr>
        <w:t>[clerk’s name]</w:t>
      </w:r>
    </w:p>
    <w:p w14:paraId="237BEE8B" w14:textId="193415F2" w:rsidR="004026D6" w:rsidRDefault="004026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color w:val="000000"/>
          <w:sz w:val="26"/>
        </w:rPr>
      </w:pPr>
      <w:r>
        <w:rPr>
          <w:color w:val="000000"/>
          <w:sz w:val="26"/>
        </w:rPr>
        <w:t>Clerk of the Court</w:t>
      </w:r>
    </w:p>
    <w:p w14:paraId="647AFF05" w14:textId="6E3B7F32" w:rsidR="004026D6" w:rsidRDefault="004026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i/>
          <w:color w:val="0000FF"/>
          <w:sz w:val="26"/>
        </w:rPr>
      </w:pPr>
      <w:r>
        <w:rPr>
          <w:color w:val="000000"/>
          <w:sz w:val="26"/>
        </w:rPr>
        <w:t>Court of Appeal, Fourth Appellate District, Division</w:t>
      </w:r>
      <w:r w:rsidR="00E729AC">
        <w:rPr>
          <w:color w:val="000000"/>
          <w:sz w:val="26"/>
        </w:rPr>
        <w:t xml:space="preserve"> Three</w:t>
      </w:r>
    </w:p>
    <w:p w14:paraId="6D90EBE5" w14:textId="6D513DC5" w:rsidR="00E029D1" w:rsidRDefault="00E029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iCs/>
          <w:color w:val="000000"/>
          <w:sz w:val="26"/>
        </w:rPr>
      </w:pPr>
      <w:hyperlink r:id="rId11" w:tgtFrame="_blank" w:history="1">
        <w:r w:rsidRPr="00E029D1">
          <w:rPr>
            <w:rStyle w:val="Hyperlink"/>
            <w:iCs/>
            <w:color w:val="auto"/>
            <w:sz w:val="26"/>
            <w:u w:val="none"/>
          </w:rPr>
          <w:t>601 W. Santa Ana Blvd.</w:t>
        </w:r>
        <w:r w:rsidRPr="00E029D1">
          <w:rPr>
            <w:rStyle w:val="Hyperlink"/>
            <w:iCs/>
            <w:color w:val="auto"/>
            <w:sz w:val="26"/>
            <w:u w:val="none"/>
          </w:rPr>
          <w:br/>
          <w:t xml:space="preserve">Santa Ana, </w:t>
        </w:r>
        <w:r w:rsidR="004561B4" w:rsidRPr="00E029D1">
          <w:rPr>
            <w:rStyle w:val="Hyperlink"/>
            <w:iCs/>
            <w:color w:val="auto"/>
            <w:sz w:val="26"/>
            <w:u w:val="none"/>
          </w:rPr>
          <w:t>C</w:t>
        </w:r>
        <w:r w:rsidR="004561B4">
          <w:rPr>
            <w:rStyle w:val="Hyperlink"/>
            <w:iCs/>
            <w:color w:val="auto"/>
            <w:sz w:val="26"/>
            <w:u w:val="none"/>
          </w:rPr>
          <w:t>A</w:t>
        </w:r>
        <w:r w:rsidR="004561B4" w:rsidRPr="00E029D1">
          <w:rPr>
            <w:rStyle w:val="Hyperlink"/>
            <w:iCs/>
            <w:color w:val="auto"/>
            <w:sz w:val="26"/>
            <w:u w:val="none"/>
          </w:rPr>
          <w:t xml:space="preserve"> </w:t>
        </w:r>
        <w:r w:rsidRPr="00E029D1">
          <w:rPr>
            <w:rStyle w:val="Hyperlink"/>
            <w:iCs/>
            <w:color w:val="auto"/>
            <w:sz w:val="26"/>
            <w:u w:val="none"/>
          </w:rPr>
          <w:t>92701</w:t>
        </w:r>
      </w:hyperlink>
    </w:p>
    <w:p w14:paraId="698794D8" w14:textId="07F36509" w:rsidR="004026D6" w:rsidRPr="00E029D1" w:rsidRDefault="004026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iCs/>
          <w:color w:val="000000"/>
          <w:sz w:val="26"/>
        </w:rPr>
      </w:pPr>
    </w:p>
    <w:p w14:paraId="11661C4E" w14:textId="2B40CC5E" w:rsidR="004026D6" w:rsidRDefault="004026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 w:hanging="720"/>
        <w:rPr>
          <w:i/>
          <w:color w:val="008000"/>
          <w:sz w:val="26"/>
        </w:rPr>
      </w:pPr>
      <w:r>
        <w:rPr>
          <w:color w:val="000000"/>
          <w:sz w:val="26"/>
        </w:rPr>
        <w:tab/>
        <w:t>Re:</w:t>
      </w:r>
      <w:r>
        <w:rPr>
          <w:i/>
          <w:color w:val="000000"/>
          <w:sz w:val="26"/>
        </w:rPr>
        <w:tab/>
        <w:t xml:space="preserve">People v.  </w:t>
      </w:r>
      <w:bookmarkStart w:id="2" w:name="_Hlk190165678"/>
      <w:r>
        <w:rPr>
          <w:i/>
          <w:color w:val="0000FF"/>
          <w:sz w:val="26"/>
        </w:rPr>
        <w:t>[</w:t>
      </w:r>
      <w:r w:rsidR="000C34A8">
        <w:rPr>
          <w:i/>
          <w:color w:val="0000FF"/>
          <w:sz w:val="26"/>
        </w:rPr>
        <w:t>c</w:t>
      </w:r>
      <w:r>
        <w:rPr>
          <w:i/>
          <w:color w:val="0000FF"/>
          <w:sz w:val="26"/>
        </w:rPr>
        <w:t>lient’s name]</w:t>
      </w:r>
      <w:bookmarkEnd w:id="2"/>
      <w:r>
        <w:rPr>
          <w:color w:val="000000"/>
          <w:sz w:val="26"/>
        </w:rPr>
        <w:t xml:space="preserve"> </w:t>
      </w:r>
      <w:r>
        <w:rPr>
          <w:i/>
          <w:color w:val="008000"/>
          <w:sz w:val="26"/>
        </w:rPr>
        <w:t>/ In re [client’s first name, last initial]</w:t>
      </w:r>
    </w:p>
    <w:p w14:paraId="15589D27" w14:textId="77777777" w:rsidR="004026D6" w:rsidRDefault="004026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1440" w:hanging="1440"/>
        <w:rPr>
          <w:i/>
          <w:color w:val="0000FF"/>
          <w:sz w:val="26"/>
        </w:rPr>
      </w:pP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 xml:space="preserve">Superior Court No. </w:t>
      </w:r>
      <w:r>
        <w:rPr>
          <w:i/>
          <w:color w:val="0000FF"/>
          <w:sz w:val="26"/>
        </w:rPr>
        <w:t>[number]</w:t>
      </w:r>
    </w:p>
    <w:p w14:paraId="03919938" w14:textId="77777777" w:rsidR="004026D6" w:rsidRDefault="004026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 w:hanging="720"/>
        <w:rPr>
          <w:i/>
          <w:color w:val="0000FF"/>
          <w:sz w:val="26"/>
        </w:rPr>
      </w:pP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 xml:space="preserve">Court of Appeal No. </w:t>
      </w:r>
      <w:r>
        <w:rPr>
          <w:i/>
          <w:color w:val="0000FF"/>
          <w:sz w:val="26"/>
        </w:rPr>
        <w:t>[number]</w:t>
      </w:r>
    </w:p>
    <w:p w14:paraId="734EEB0E" w14:textId="77777777" w:rsidR="00F2348B" w:rsidRDefault="004026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1440" w:hanging="720"/>
        <w:rPr>
          <w:color w:val="000000"/>
          <w:sz w:val="26"/>
        </w:rPr>
      </w:pPr>
      <w:r>
        <w:rPr>
          <w:color w:val="000000"/>
          <w:sz w:val="26"/>
        </w:rPr>
        <w:tab/>
      </w:r>
    </w:p>
    <w:p w14:paraId="03AFA7BA" w14:textId="359C6C73" w:rsidR="004026D6" w:rsidRDefault="00F234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1440" w:hanging="720"/>
        <w:rPr>
          <w:color w:val="000000"/>
          <w:sz w:val="26"/>
          <w:u w:val="single"/>
        </w:rPr>
      </w:pPr>
      <w:r>
        <w:rPr>
          <w:color w:val="000000"/>
          <w:sz w:val="26"/>
        </w:rPr>
        <w:tab/>
      </w:r>
      <w:r w:rsidR="006E7A89">
        <w:rPr>
          <w:color w:val="000000"/>
          <w:sz w:val="26"/>
          <w:u w:val="single"/>
        </w:rPr>
        <w:t xml:space="preserve">Request to Appear Remotely for Oral Argument Due to </w:t>
      </w:r>
      <w:r>
        <w:rPr>
          <w:color w:val="000000"/>
          <w:sz w:val="26"/>
          <w:u w:val="single"/>
        </w:rPr>
        <w:t>Extraordinary Circumstances</w:t>
      </w:r>
    </w:p>
    <w:p w14:paraId="04C24EC2" w14:textId="77777777" w:rsidR="004026D6" w:rsidRDefault="004026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2160" w:hanging="1440"/>
        <w:rPr>
          <w:color w:val="000000"/>
          <w:sz w:val="26"/>
        </w:rPr>
      </w:pP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</w:p>
    <w:p w14:paraId="2D542731" w14:textId="77777777" w:rsidR="004026D6" w:rsidRDefault="004026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color w:val="000000"/>
          <w:sz w:val="26"/>
        </w:rPr>
      </w:pPr>
      <w:r>
        <w:rPr>
          <w:color w:val="000000"/>
          <w:sz w:val="26"/>
        </w:rPr>
        <w:t>Dear</w:t>
      </w:r>
      <w:r>
        <w:rPr>
          <w:i/>
          <w:color w:val="000000"/>
          <w:sz w:val="26"/>
        </w:rPr>
        <w:t xml:space="preserve"> </w:t>
      </w:r>
      <w:r>
        <w:rPr>
          <w:color w:val="000000"/>
          <w:sz w:val="26"/>
        </w:rPr>
        <w:t>[Mr. / Ms.]</w:t>
      </w:r>
      <w:r>
        <w:rPr>
          <w:i/>
          <w:color w:val="000000"/>
          <w:sz w:val="26"/>
        </w:rPr>
        <w:t xml:space="preserve"> </w:t>
      </w:r>
      <w:r>
        <w:rPr>
          <w:i/>
          <w:color w:val="0000FF"/>
          <w:sz w:val="26"/>
        </w:rPr>
        <w:t>[clerk’s name]</w:t>
      </w:r>
      <w:r>
        <w:rPr>
          <w:color w:val="000000"/>
          <w:sz w:val="26"/>
        </w:rPr>
        <w:t>:</w:t>
      </w:r>
    </w:p>
    <w:p w14:paraId="10705DEB" w14:textId="77777777" w:rsidR="004026D6" w:rsidRDefault="004026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color w:val="000000"/>
          <w:sz w:val="26"/>
        </w:rPr>
      </w:pP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</w:p>
    <w:p w14:paraId="7A309C0A" w14:textId="2D4D3347" w:rsidR="004026D6" w:rsidRDefault="008D1371" w:rsidP="00031C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firstLine="720"/>
        <w:rPr>
          <w:color w:val="000000"/>
          <w:sz w:val="26"/>
        </w:rPr>
      </w:pPr>
      <w:r>
        <w:rPr>
          <w:sz w:val="26"/>
          <w:szCs w:val="26"/>
        </w:rPr>
        <w:t xml:space="preserve">Please forward this letter to the court. </w:t>
      </w:r>
      <w:r w:rsidR="00664470">
        <w:rPr>
          <w:color w:val="000000"/>
          <w:sz w:val="26"/>
        </w:rPr>
        <w:t xml:space="preserve">I am the appointed counsel for appellant, </w:t>
      </w:r>
      <w:r w:rsidR="000C34A8">
        <w:rPr>
          <w:i/>
          <w:color w:val="0000FF"/>
          <w:sz w:val="26"/>
        </w:rPr>
        <w:t>[client’s name]</w:t>
      </w:r>
      <w:r w:rsidR="000C34A8">
        <w:rPr>
          <w:color w:val="000000"/>
          <w:sz w:val="26"/>
        </w:rPr>
        <w:t xml:space="preserve">. </w:t>
      </w:r>
      <w:r w:rsidR="002559F6">
        <w:rPr>
          <w:iCs/>
          <w:sz w:val="26"/>
        </w:rPr>
        <w:t xml:space="preserve">Oral argument </w:t>
      </w:r>
      <w:r w:rsidR="00E61011" w:rsidRPr="00E61011">
        <w:rPr>
          <w:color w:val="000000"/>
          <w:sz w:val="26"/>
        </w:rPr>
        <w:t xml:space="preserve">is currently scheduled for </w:t>
      </w:r>
      <w:r w:rsidR="0060696C">
        <w:rPr>
          <w:i/>
          <w:color w:val="0000FF"/>
          <w:sz w:val="26"/>
        </w:rPr>
        <w:t>[date and time of oral argument]</w:t>
      </w:r>
      <w:r w:rsidR="00E61011" w:rsidRPr="00E61011">
        <w:rPr>
          <w:color w:val="000000"/>
          <w:sz w:val="26"/>
        </w:rPr>
        <w:t>.</w:t>
      </w:r>
      <w:r w:rsidR="00FD6DE3">
        <w:rPr>
          <w:color w:val="000000"/>
          <w:sz w:val="26"/>
        </w:rPr>
        <w:t xml:space="preserve"> I </w:t>
      </w:r>
      <w:r w:rsidR="00FD6DE3" w:rsidRPr="00FD6DE3">
        <w:rPr>
          <w:color w:val="000000"/>
          <w:sz w:val="26"/>
        </w:rPr>
        <w:t>request</w:t>
      </w:r>
      <w:r w:rsidR="00FD6DE3">
        <w:rPr>
          <w:color w:val="000000"/>
          <w:sz w:val="26"/>
        </w:rPr>
        <w:t xml:space="preserve"> </w:t>
      </w:r>
      <w:r w:rsidR="00FD6DE3" w:rsidRPr="00FD6DE3">
        <w:rPr>
          <w:color w:val="000000"/>
          <w:sz w:val="26"/>
        </w:rPr>
        <w:t>permission to appear remotely for oral argument</w:t>
      </w:r>
      <w:r w:rsidR="00A114F6">
        <w:rPr>
          <w:color w:val="000000"/>
          <w:sz w:val="26"/>
        </w:rPr>
        <w:t xml:space="preserve"> based on the following extraordinary circumstances.</w:t>
      </w:r>
    </w:p>
    <w:p w14:paraId="0EE6EC97" w14:textId="77777777" w:rsidR="00031CF1" w:rsidRDefault="00031CF1" w:rsidP="00031C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firstLine="720"/>
        <w:rPr>
          <w:color w:val="000000"/>
          <w:sz w:val="26"/>
        </w:rPr>
      </w:pPr>
    </w:p>
    <w:p w14:paraId="783A66D3" w14:textId="21B24280" w:rsidR="00031CF1" w:rsidRDefault="00204FCC" w:rsidP="00031C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firstLine="720"/>
        <w:rPr>
          <w:color w:val="000000"/>
          <w:sz w:val="26"/>
        </w:rPr>
      </w:pPr>
      <w:r>
        <w:rPr>
          <w:i/>
          <w:color w:val="0000FF"/>
          <w:sz w:val="26"/>
        </w:rPr>
        <w:t xml:space="preserve">[Explanation of </w:t>
      </w:r>
      <w:r w:rsidR="0012771C">
        <w:rPr>
          <w:i/>
          <w:color w:val="0000FF"/>
          <w:sz w:val="26"/>
        </w:rPr>
        <w:t xml:space="preserve">extraordinary </w:t>
      </w:r>
      <w:r>
        <w:rPr>
          <w:i/>
          <w:color w:val="0000FF"/>
          <w:sz w:val="26"/>
        </w:rPr>
        <w:t>circumstances</w:t>
      </w:r>
      <w:r w:rsidR="00180221">
        <w:rPr>
          <w:i/>
          <w:color w:val="0000FF"/>
          <w:sz w:val="26"/>
        </w:rPr>
        <w:t xml:space="preserve">, including when they arose </w:t>
      </w:r>
      <w:r w:rsidR="0012771C">
        <w:rPr>
          <w:i/>
          <w:color w:val="0000FF"/>
          <w:sz w:val="26"/>
        </w:rPr>
        <w:t xml:space="preserve">and why </w:t>
      </w:r>
      <w:r w:rsidR="00DD2707">
        <w:rPr>
          <w:i/>
          <w:color w:val="0000FF"/>
          <w:sz w:val="26"/>
        </w:rPr>
        <w:t xml:space="preserve">they </w:t>
      </w:r>
      <w:r w:rsidR="0012771C">
        <w:rPr>
          <w:i/>
          <w:color w:val="0000FF"/>
          <w:sz w:val="26"/>
        </w:rPr>
        <w:t>require counsel to appear remotely</w:t>
      </w:r>
      <w:r w:rsidR="003921E8">
        <w:rPr>
          <w:i/>
          <w:color w:val="0000FF"/>
          <w:sz w:val="26"/>
        </w:rPr>
        <w:t>.</w:t>
      </w:r>
      <w:r>
        <w:rPr>
          <w:i/>
          <w:color w:val="0000FF"/>
          <w:sz w:val="26"/>
        </w:rPr>
        <w:t>]</w:t>
      </w:r>
    </w:p>
    <w:p w14:paraId="35DF3307" w14:textId="77777777" w:rsidR="004026D6" w:rsidRDefault="004026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color w:val="000000"/>
          <w:sz w:val="26"/>
        </w:rPr>
      </w:pPr>
    </w:p>
    <w:p w14:paraId="14C764FC" w14:textId="06DFDA76" w:rsidR="003921E8" w:rsidRDefault="006077CD" w:rsidP="003921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firstLine="720"/>
        <w:rPr>
          <w:color w:val="000000"/>
          <w:sz w:val="26"/>
        </w:rPr>
      </w:pPr>
      <w:r>
        <w:rPr>
          <w:color w:val="000000"/>
          <w:sz w:val="26"/>
        </w:rPr>
        <w:t xml:space="preserve">Alternatively, I request that </w:t>
      </w:r>
      <w:r w:rsidR="00905560">
        <w:rPr>
          <w:color w:val="000000"/>
          <w:sz w:val="26"/>
        </w:rPr>
        <w:t xml:space="preserve">oral argument be scheduled for a later date, no earlier than </w:t>
      </w:r>
      <w:r w:rsidR="00EE2302">
        <w:rPr>
          <w:i/>
          <w:color w:val="0000FF"/>
          <w:sz w:val="26"/>
        </w:rPr>
        <w:t>[date]</w:t>
      </w:r>
      <w:r w:rsidR="00EE2302">
        <w:rPr>
          <w:color w:val="000000"/>
          <w:sz w:val="26"/>
        </w:rPr>
        <w:t>.</w:t>
      </w:r>
    </w:p>
    <w:p w14:paraId="754702B0" w14:textId="77777777" w:rsidR="00EE2302" w:rsidRDefault="00EE2302">
      <w:pPr>
        <w:tabs>
          <w:tab w:val="left" w:pos="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3600"/>
        <w:rPr>
          <w:color w:val="000000"/>
          <w:sz w:val="26"/>
        </w:rPr>
      </w:pPr>
    </w:p>
    <w:p w14:paraId="4EB57613" w14:textId="4D920141" w:rsidR="004026D6" w:rsidRDefault="004026D6">
      <w:pPr>
        <w:tabs>
          <w:tab w:val="left" w:pos="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3600"/>
        <w:rPr>
          <w:color w:val="000000"/>
          <w:sz w:val="26"/>
        </w:rPr>
      </w:pPr>
      <w:r>
        <w:rPr>
          <w:color w:val="000000"/>
          <w:sz w:val="26"/>
        </w:rPr>
        <w:t>Respectfully submitted,</w:t>
      </w:r>
    </w:p>
    <w:p w14:paraId="227F8B46" w14:textId="77777777" w:rsidR="004026D6" w:rsidRDefault="004026D6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2160"/>
        <w:rPr>
          <w:color w:val="000000"/>
          <w:sz w:val="26"/>
        </w:rPr>
      </w:pPr>
    </w:p>
    <w:p w14:paraId="120EC424" w14:textId="77777777" w:rsidR="004026D6" w:rsidRDefault="004026D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1440"/>
        <w:rPr>
          <w:color w:val="000000"/>
          <w:sz w:val="26"/>
        </w:rPr>
      </w:pPr>
    </w:p>
    <w:p w14:paraId="5B874609" w14:textId="77777777" w:rsidR="004026D6" w:rsidRDefault="004026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4320" w:hanging="4320"/>
        <w:rPr>
          <w:i/>
          <w:color w:val="0000FF"/>
          <w:sz w:val="26"/>
        </w:rPr>
      </w:pP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i/>
          <w:color w:val="0000FF"/>
          <w:sz w:val="26"/>
        </w:rPr>
        <w:t>[Attorney’s name]</w:t>
      </w:r>
    </w:p>
    <w:p w14:paraId="6F96A082" w14:textId="77777777" w:rsidR="004026D6" w:rsidRDefault="004026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2880" w:hanging="2880"/>
        <w:rPr>
          <w:i/>
          <w:color w:val="0000FF"/>
          <w:sz w:val="26"/>
        </w:rPr>
      </w:pPr>
      <w:r>
        <w:rPr>
          <w:i/>
          <w:color w:val="0000FF"/>
          <w:sz w:val="26"/>
        </w:rPr>
        <w:tab/>
      </w:r>
      <w:r>
        <w:rPr>
          <w:i/>
          <w:color w:val="0000FF"/>
          <w:sz w:val="26"/>
        </w:rPr>
        <w:tab/>
      </w:r>
      <w:r>
        <w:rPr>
          <w:i/>
          <w:color w:val="0000FF"/>
          <w:sz w:val="26"/>
        </w:rPr>
        <w:tab/>
      </w:r>
      <w:r>
        <w:rPr>
          <w:i/>
          <w:color w:val="0000FF"/>
          <w:sz w:val="26"/>
        </w:rPr>
        <w:tab/>
      </w:r>
      <w:r>
        <w:rPr>
          <w:i/>
          <w:color w:val="0000FF"/>
          <w:sz w:val="26"/>
        </w:rPr>
        <w:tab/>
      </w:r>
      <w:r>
        <w:rPr>
          <w:color w:val="000000"/>
          <w:sz w:val="26"/>
        </w:rPr>
        <w:t xml:space="preserve">State Bar No. </w:t>
      </w:r>
      <w:r>
        <w:rPr>
          <w:i/>
          <w:color w:val="0000FF"/>
          <w:sz w:val="26"/>
        </w:rPr>
        <w:t>[number]</w:t>
      </w:r>
    </w:p>
    <w:p w14:paraId="60BD0127" w14:textId="77777777" w:rsidR="00AD754F" w:rsidRDefault="004026D6" w:rsidP="00AD7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3600"/>
        <w:rPr>
          <w:i/>
          <w:color w:val="0000FF"/>
          <w:sz w:val="26"/>
        </w:rPr>
      </w:pPr>
      <w:r>
        <w:rPr>
          <w:color w:val="000000"/>
          <w:sz w:val="26"/>
        </w:rPr>
        <w:t xml:space="preserve">Attorney for Appellant </w:t>
      </w:r>
      <w:r>
        <w:rPr>
          <w:i/>
          <w:color w:val="0000FF"/>
          <w:sz w:val="26"/>
        </w:rPr>
        <w:t>[</w:t>
      </w:r>
      <w:r w:rsidR="00B125DE">
        <w:rPr>
          <w:i/>
          <w:color w:val="0000FF"/>
          <w:sz w:val="26"/>
        </w:rPr>
        <w:t xml:space="preserve">client’s </w:t>
      </w:r>
      <w:r>
        <w:rPr>
          <w:i/>
          <w:color w:val="0000FF"/>
          <w:sz w:val="26"/>
        </w:rPr>
        <w:t>name]</w:t>
      </w:r>
    </w:p>
    <w:p w14:paraId="0E3272C4" w14:textId="77777777" w:rsidR="00ED796A" w:rsidRDefault="00ED796A">
      <w:pPr>
        <w:rPr>
          <w:i/>
          <w:color w:val="0000FF"/>
          <w:sz w:val="26"/>
        </w:rPr>
      </w:pPr>
      <w:r>
        <w:rPr>
          <w:i/>
          <w:color w:val="0000FF"/>
          <w:sz w:val="26"/>
        </w:rPr>
        <w:br w:type="page"/>
      </w:r>
    </w:p>
    <w:p w14:paraId="31B37F45" w14:textId="7846D9E8" w:rsidR="004026D6" w:rsidRDefault="004026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</w:pPr>
      <w:r>
        <w:rPr>
          <w:b/>
          <w:color w:val="000000"/>
          <w:sz w:val="26"/>
        </w:rPr>
        <w:lastRenderedPageBreak/>
        <w:t>PROOF OF SERVICE</w:t>
      </w:r>
    </w:p>
    <w:sectPr w:rsidR="004026D6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/>
      <w:pgMar w:top="10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F40C8" w14:textId="77777777" w:rsidR="002E7F47" w:rsidRDefault="002E7F47">
      <w:r>
        <w:separator/>
      </w:r>
    </w:p>
  </w:endnote>
  <w:endnote w:type="continuationSeparator" w:id="0">
    <w:p w14:paraId="3AA96A04" w14:textId="77777777" w:rsidR="002E7F47" w:rsidRDefault="002E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63D1C" w14:textId="77777777" w:rsidR="004026D6" w:rsidRDefault="004026D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ACF46" w14:textId="77777777" w:rsidR="004026D6" w:rsidRDefault="004026D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55E3F" w14:textId="77777777" w:rsidR="002E7F47" w:rsidRDefault="002E7F47">
      <w:r>
        <w:separator/>
      </w:r>
    </w:p>
  </w:footnote>
  <w:footnote w:type="continuationSeparator" w:id="0">
    <w:p w14:paraId="60E50913" w14:textId="77777777" w:rsidR="002E7F47" w:rsidRDefault="002E7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3F988" w14:textId="77777777" w:rsidR="004026D6" w:rsidRDefault="004026D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DE1B0" w14:textId="77777777" w:rsidR="004026D6" w:rsidRDefault="004026D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A5EFC"/>
    <w:multiLevelType w:val="hybridMultilevel"/>
    <w:tmpl w:val="042C80AA"/>
    <w:lvl w:ilvl="0" w:tplc="66F88E06">
      <w:start w:val="1"/>
      <w:numFmt w:val="decimal"/>
      <w:lvlText w:val="%1."/>
      <w:lvlJc w:val="left"/>
      <w:pPr>
        <w:ind w:left="153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992654"/>
    <w:multiLevelType w:val="hybridMultilevel"/>
    <w:tmpl w:val="16AC3F5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86914502">
    <w:abstractNumId w:val="1"/>
  </w:num>
  <w:num w:numId="2" w16cid:durableId="6707936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bert Hernandez">
    <w15:presenceInfo w15:providerId="AD" w15:userId="S::RLH@adi-sandiego.com::bf8d614c-f21a-4da2-b3a8-95d7c59aa1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36"/>
    <w:rsid w:val="000273E2"/>
    <w:rsid w:val="00031CF1"/>
    <w:rsid w:val="000403AB"/>
    <w:rsid w:val="00044F45"/>
    <w:rsid w:val="000518EB"/>
    <w:rsid w:val="00055378"/>
    <w:rsid w:val="00085810"/>
    <w:rsid w:val="000C34A8"/>
    <w:rsid w:val="000E49CB"/>
    <w:rsid w:val="000F2CF3"/>
    <w:rsid w:val="0012771C"/>
    <w:rsid w:val="0014143B"/>
    <w:rsid w:val="0014538F"/>
    <w:rsid w:val="00180221"/>
    <w:rsid w:val="001B4E53"/>
    <w:rsid w:val="001E7D7E"/>
    <w:rsid w:val="00204FCC"/>
    <w:rsid w:val="002559F6"/>
    <w:rsid w:val="002A5EC5"/>
    <w:rsid w:val="002E7F47"/>
    <w:rsid w:val="00303D73"/>
    <w:rsid w:val="0031766D"/>
    <w:rsid w:val="003921E8"/>
    <w:rsid w:val="003D1AF3"/>
    <w:rsid w:val="003E2766"/>
    <w:rsid w:val="004026D6"/>
    <w:rsid w:val="004561B4"/>
    <w:rsid w:val="004815D4"/>
    <w:rsid w:val="00486A3E"/>
    <w:rsid w:val="00526E7F"/>
    <w:rsid w:val="00585F69"/>
    <w:rsid w:val="005C51F1"/>
    <w:rsid w:val="005F18F5"/>
    <w:rsid w:val="00601E63"/>
    <w:rsid w:val="006058B5"/>
    <w:rsid w:val="0060696C"/>
    <w:rsid w:val="006077CD"/>
    <w:rsid w:val="00664470"/>
    <w:rsid w:val="006C6089"/>
    <w:rsid w:val="006E7A89"/>
    <w:rsid w:val="0072322E"/>
    <w:rsid w:val="007665F2"/>
    <w:rsid w:val="007B4769"/>
    <w:rsid w:val="007D28CC"/>
    <w:rsid w:val="007F6147"/>
    <w:rsid w:val="00835A36"/>
    <w:rsid w:val="00846EDD"/>
    <w:rsid w:val="00864C4A"/>
    <w:rsid w:val="008B444D"/>
    <w:rsid w:val="008C3273"/>
    <w:rsid w:val="008D1371"/>
    <w:rsid w:val="008F2841"/>
    <w:rsid w:val="008F4329"/>
    <w:rsid w:val="00905560"/>
    <w:rsid w:val="00971988"/>
    <w:rsid w:val="009F1F7F"/>
    <w:rsid w:val="00A114F6"/>
    <w:rsid w:val="00AA7541"/>
    <w:rsid w:val="00AD754F"/>
    <w:rsid w:val="00B125DE"/>
    <w:rsid w:val="00BB6381"/>
    <w:rsid w:val="00BB6B49"/>
    <w:rsid w:val="00BE68F0"/>
    <w:rsid w:val="00CD556D"/>
    <w:rsid w:val="00D236FA"/>
    <w:rsid w:val="00D90BED"/>
    <w:rsid w:val="00DA3C9D"/>
    <w:rsid w:val="00DD2707"/>
    <w:rsid w:val="00DE3750"/>
    <w:rsid w:val="00E029D1"/>
    <w:rsid w:val="00E3531D"/>
    <w:rsid w:val="00E61011"/>
    <w:rsid w:val="00E729AC"/>
    <w:rsid w:val="00E82DF2"/>
    <w:rsid w:val="00E94870"/>
    <w:rsid w:val="00EA2265"/>
    <w:rsid w:val="00EC434D"/>
    <w:rsid w:val="00ED796A"/>
    <w:rsid w:val="00EE2302"/>
    <w:rsid w:val="00F2348B"/>
    <w:rsid w:val="00F3295F"/>
    <w:rsid w:val="00F75C03"/>
    <w:rsid w:val="00FD6DE3"/>
    <w:rsid w:val="00F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87E36"/>
  <w15:chartTrackingRefBased/>
  <w15:docId w15:val="{CE44560B-54FA-4905-9F6E-DCC5BE49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1F1"/>
    <w:pPr>
      <w:ind w:left="720"/>
      <w:contextualSpacing/>
    </w:pPr>
  </w:style>
  <w:style w:type="character" w:customStyle="1" w:styleId="DefaultPara">
    <w:name w:val="Default Para"/>
    <w:basedOn w:val="DefaultParagraphFont"/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WPHyperlink">
    <w:name w:val="WP_Hyperlink"/>
    <w:rPr>
      <w:color w:val="0000FF"/>
      <w:u w:val="single"/>
    </w:rPr>
  </w:style>
  <w:style w:type="character" w:customStyle="1" w:styleId="NoList1">
    <w:name w:val="No List1"/>
    <w:basedOn w:val="DefaultParagraphFont"/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styleId="FootnoteText">
    <w:name w:val="footnote text"/>
    <w:basedOn w:val="Normal"/>
    <w:semiHidden/>
    <w:pPr>
      <w:widowControl w:val="0"/>
      <w:ind w:firstLine="720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SYSHYPERTEXT">
    <w:name w:val="SYS_HYPERTEXT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2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9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9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930"/>
    <w:rPr>
      <w:b/>
      <w:bCs/>
    </w:rPr>
  </w:style>
  <w:style w:type="paragraph" w:styleId="Revision">
    <w:name w:val="Revision"/>
    <w:hidden/>
    <w:uiPriority w:val="99"/>
    <w:semiHidden/>
    <w:rsid w:val="00FE2930"/>
    <w:rPr>
      <w:sz w:val="24"/>
    </w:rPr>
  </w:style>
  <w:style w:type="character" w:styleId="Hyperlink">
    <w:name w:val="Hyperlink"/>
    <w:basedOn w:val="DefaultParagraphFont"/>
    <w:uiPriority w:val="99"/>
    <w:unhideWhenUsed/>
    <w:rsid w:val="00E029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ps.google.com/?q=601+W.+Santa+Ana+Blvd.+Santa+Ana%2C+California+9270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adi-sandiego.com/practice/fourth_dist.a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ac925-7028-414e-af00-f19d28de3962">
      <Terms xmlns="http://schemas.microsoft.com/office/infopath/2007/PartnerControls"/>
    </lcf76f155ced4ddcb4097134ff3c332f>
    <TaxCatchAll xmlns="f7a95355-928e-4dc9-980f-3f2f33915f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001F9-EE42-47FE-997D-A6060292B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6ACCF-F54B-4594-804B-ED449EF0CE72}">
  <ds:schemaRefs>
    <ds:schemaRef ds:uri="http://schemas.microsoft.com/office/2006/metadata/properties"/>
    <ds:schemaRef ds:uri="http://schemas.microsoft.com/office/infopath/2007/PartnerControls"/>
    <ds:schemaRef ds:uri="f4dac925-7028-414e-af00-f19d28de3962"/>
    <ds:schemaRef ds:uri="f7a95355-928e-4dc9-980f-3f2f33915f2a"/>
  </ds:schemaRefs>
</ds:datastoreItem>
</file>

<file path=customXml/itemProps3.xml><?xml version="1.0" encoding="utf-8"?>
<ds:datastoreItem xmlns:ds="http://schemas.openxmlformats.org/officeDocument/2006/customXml" ds:itemID="{438EBB48-60F1-4BA7-9311-4ADC4E406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ac925-7028-414e-af00-f19d28de3962"/>
    <ds:schemaRef ds:uri="f7a95355-928e-4dc9-980f-3f2f33915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Links>
    <vt:vector size="18" baseType="variant">
      <vt:variant>
        <vt:i4>4259879</vt:i4>
      </vt:variant>
      <vt:variant>
        <vt:i4>8</vt:i4>
      </vt:variant>
      <vt:variant>
        <vt:i4>0</vt:i4>
      </vt:variant>
      <vt:variant>
        <vt:i4>5</vt:i4>
      </vt:variant>
      <vt:variant>
        <vt:lpwstr>http://www.adi-sandiego.com/news_alerts/index.asp</vt:lpwstr>
      </vt:variant>
      <vt:variant>
        <vt:lpwstr/>
      </vt:variant>
      <vt:variant>
        <vt:i4>1835093</vt:i4>
      </vt:variant>
      <vt:variant>
        <vt:i4>5</vt:i4>
      </vt:variant>
      <vt:variant>
        <vt:i4>0</vt:i4>
      </vt:variant>
      <vt:variant>
        <vt:i4>5</vt:i4>
      </vt:variant>
      <vt:variant>
        <vt:lpwstr>http://www.adi-sandiego.com/panel/manual.asp</vt:lpwstr>
      </vt:variant>
      <vt:variant>
        <vt:lpwstr/>
      </vt:variant>
      <vt:variant>
        <vt:i4>7798798</vt:i4>
      </vt:variant>
      <vt:variant>
        <vt:i4>2</vt:i4>
      </vt:variant>
      <vt:variant>
        <vt:i4>0</vt:i4>
      </vt:variant>
      <vt:variant>
        <vt:i4>5</vt:i4>
      </vt:variant>
      <vt:variant>
        <vt:lpwstr>http://www.adi-sandiego.com/practice/fourth_dist.asp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Hernandez</dc:creator>
  <cp:keywords/>
  <cp:lastModifiedBy>Anna M. Jauregui-Law</cp:lastModifiedBy>
  <cp:revision>2</cp:revision>
  <cp:lastPrinted>2025-02-12T04:00:00Z</cp:lastPrinted>
  <dcterms:created xsi:type="dcterms:W3CDTF">2025-03-07T01:09:00Z</dcterms:created>
  <dcterms:modified xsi:type="dcterms:W3CDTF">2025-03-07T01:09:00Z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0x01010093A6E100E138C74C8937F1E1BB0C8D5A</vt:lpwstr>
  </property>
</Properties>
</file>